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54" w:rsidRDefault="00157B54" w:rsidP="00157B54">
      <w:pPr>
        <w:pStyle w:val="Heading9"/>
        <w:rPr>
          <w:ins w:id="0" w:author="T GABUNIA" w:date="2012-12-25T15:01:00Z"/>
          <w:rStyle w:val="SubtleEmphasis"/>
          <w:rFonts w:ascii="Arial" w:hAnsi="Arial" w:cs="Arial"/>
        </w:rPr>
      </w:pPr>
      <w:bookmarkStart w:id="1" w:name="_Toc346543598"/>
      <w:r w:rsidRPr="00777D2E">
        <w:rPr>
          <w:rStyle w:val="SubtleEmphasis"/>
          <w:rFonts w:ascii="Arial" w:hAnsi="Arial" w:cs="Arial"/>
        </w:rPr>
        <w:t>TB Funding Sources in Georgia, 2008-2011</w:t>
      </w:r>
      <w:bookmarkEnd w:id="1"/>
    </w:p>
    <w:p w:rsidR="00157B54" w:rsidRPr="00CA459B" w:rsidRDefault="00157B54" w:rsidP="00157B54">
      <w:r>
        <w:rPr>
          <w:noProof/>
        </w:rPr>
        <w:drawing>
          <wp:inline distT="0" distB="0" distL="0" distR="0" wp14:anchorId="25E589E4" wp14:editId="71E7C252">
            <wp:extent cx="5269865" cy="3798242"/>
            <wp:effectExtent l="0" t="0" r="6985" b="0"/>
            <wp:docPr id="8" name="Char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57B54" w:rsidRDefault="00157B54" w:rsidP="00157B54">
      <w:pPr>
        <w:rPr>
          <w:rFonts w:ascii="Arial" w:hAnsi="Arial" w:cs="Arial"/>
          <w:sz w:val="22"/>
          <w:szCs w:val="26"/>
        </w:rPr>
      </w:pPr>
    </w:p>
    <w:p w:rsidR="00157B54" w:rsidRPr="001A0AD6" w:rsidRDefault="00157B54" w:rsidP="00157B54">
      <w:pPr>
        <w:rPr>
          <w:sz w:val="18"/>
        </w:rPr>
      </w:pPr>
      <w:r w:rsidRPr="001A0AD6">
        <w:rPr>
          <w:rFonts w:ascii="Arial" w:hAnsi="Arial" w:cs="Arial"/>
          <w:szCs w:val="26"/>
        </w:rPr>
        <w:t xml:space="preserve">Sources:  </w:t>
      </w:r>
      <w:proofErr w:type="spellStart"/>
      <w:r w:rsidRPr="001A0AD6">
        <w:rPr>
          <w:rFonts w:ascii="Arial" w:hAnsi="Arial" w:cs="Arial"/>
          <w:i/>
          <w:szCs w:val="26"/>
        </w:rPr>
        <w:t>MoL</w:t>
      </w:r>
      <w:r>
        <w:rPr>
          <w:rFonts w:ascii="Arial" w:hAnsi="Arial" w:cs="Arial"/>
          <w:i/>
          <w:szCs w:val="26"/>
        </w:rPr>
        <w:t>H</w:t>
      </w:r>
      <w:r w:rsidRPr="001A0AD6">
        <w:rPr>
          <w:rFonts w:ascii="Arial" w:hAnsi="Arial" w:cs="Arial"/>
          <w:i/>
          <w:szCs w:val="26"/>
        </w:rPr>
        <w:t>SA</w:t>
      </w:r>
      <w:proofErr w:type="spellEnd"/>
      <w:r w:rsidRPr="001A0AD6">
        <w:rPr>
          <w:rFonts w:ascii="Arial" w:hAnsi="Arial" w:cs="Arial"/>
          <w:i/>
          <w:szCs w:val="26"/>
        </w:rPr>
        <w:t>, National Health Accounts, GPIC</w:t>
      </w:r>
    </w:p>
    <w:p w:rsidR="000E4AC8" w:rsidRDefault="000E4AC8">
      <w:bookmarkStart w:id="2" w:name="_GoBack"/>
      <w:bookmarkEnd w:id="2"/>
    </w:p>
    <w:sectPr w:rsidR="000E4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54"/>
    <w:rsid w:val="000E4AC8"/>
    <w:rsid w:val="001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D5A6A-C185-4B94-8839-618E3FEC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54"/>
    <w:pPr>
      <w:spacing w:before="200" w:after="200" w:line="276" w:lineRule="auto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7B5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157B54"/>
    <w:rPr>
      <w:rFonts w:ascii="Cambria" w:eastAsia="Times New Roman" w:hAnsi="Cambria" w:cs="Times New Roman"/>
      <w:i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57B54"/>
    <w:rPr>
      <w:i/>
      <w:iCs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%20GABUNIA\Documents\TBStaretgyWorkingGroup\StrategyDRAFT\Copy%20of%20TB%20Expences%202009-2011%20in%20USD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'TB Expences 2009-2011'!$B$18</c:f>
              <c:strCache>
                <c:ptCount val="1"/>
                <c:pt idx="0">
                  <c:v>USAID</c:v>
                </c:pt>
              </c:strCache>
            </c:strRef>
          </c:tx>
          <c:invertIfNegative val="0"/>
          <c:cat>
            <c:numRef>
              <c:f>'TB Expences 2009-2011'!$C$17:$F$17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'TB Expences 2009-2011'!$C$18:$F$18</c:f>
              <c:numCache>
                <c:formatCode>[$$-409]#,##0_);\([$$-409]#,##0\)</c:formatCode>
                <c:ptCount val="4"/>
                <c:pt idx="0">
                  <c:v>993975</c:v>
                </c:pt>
                <c:pt idx="1">
                  <c:v>993975</c:v>
                </c:pt>
                <c:pt idx="2">
                  <c:v>999397</c:v>
                </c:pt>
                <c:pt idx="3">
                  <c:v>602409</c:v>
                </c:pt>
              </c:numCache>
            </c:numRef>
          </c:val>
        </c:ser>
        <c:ser>
          <c:idx val="1"/>
          <c:order val="1"/>
          <c:tx>
            <c:strRef>
              <c:f>'TB Expences 2009-2011'!$B$19</c:f>
              <c:strCache>
                <c:ptCount val="1"/>
                <c:pt idx="0">
                  <c:v>KFW </c:v>
                </c:pt>
              </c:strCache>
            </c:strRef>
          </c:tx>
          <c:invertIfNegative val="0"/>
          <c:cat>
            <c:numRef>
              <c:f>'TB Expences 2009-2011'!$C$17:$F$17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'TB Expences 2009-2011'!$C$19:$F$19</c:f>
              <c:numCache>
                <c:formatCode>[$$-409]#,##0_);\([$$-409]#,##0\)</c:formatCode>
                <c:ptCount val="4"/>
                <c:pt idx="0">
                  <c:v>317999.88</c:v>
                </c:pt>
                <c:pt idx="1">
                  <c:v>607200</c:v>
                </c:pt>
                <c:pt idx="2">
                  <c:v>132000</c:v>
                </c:pt>
                <c:pt idx="3">
                  <c:v>264000</c:v>
                </c:pt>
              </c:numCache>
            </c:numRef>
          </c:val>
        </c:ser>
        <c:ser>
          <c:idx val="2"/>
          <c:order val="2"/>
          <c:tx>
            <c:strRef>
              <c:f>'TB Expences 2009-2011'!$B$20</c:f>
              <c:strCache>
                <c:ptCount val="1"/>
                <c:pt idx="0">
                  <c:v>Global Fund</c:v>
                </c:pt>
              </c:strCache>
            </c:strRef>
          </c:tx>
          <c:invertIfNegative val="0"/>
          <c:cat>
            <c:numRef>
              <c:f>'TB Expences 2009-2011'!$C$17:$F$17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'TB Expences 2009-2011'!$C$20:$F$20</c:f>
              <c:numCache>
                <c:formatCode>[$$-409]#,##0_);\([$$-409]#,##0\)</c:formatCode>
                <c:ptCount val="4"/>
                <c:pt idx="0">
                  <c:v>2418339</c:v>
                </c:pt>
                <c:pt idx="1">
                  <c:v>5995250.3100000005</c:v>
                </c:pt>
                <c:pt idx="2">
                  <c:v>3495968.57</c:v>
                </c:pt>
                <c:pt idx="3">
                  <c:v>8030155.04</c:v>
                </c:pt>
              </c:numCache>
            </c:numRef>
          </c:val>
        </c:ser>
        <c:ser>
          <c:idx val="3"/>
          <c:order val="3"/>
          <c:tx>
            <c:strRef>
              <c:f>'TB Expences 2009-2011'!$B$21</c:f>
              <c:strCache>
                <c:ptCount val="1"/>
                <c:pt idx="0">
                  <c:v>State</c:v>
                </c:pt>
              </c:strCache>
            </c:strRef>
          </c:tx>
          <c:invertIfNegative val="0"/>
          <c:cat>
            <c:numRef>
              <c:f>'TB Expences 2009-2011'!$C$17:$F$17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'TB Expences 2009-2011'!$C$21:$F$21</c:f>
              <c:numCache>
                <c:formatCode>[$$-409]#,##0_);\([$$-409]#,##0\)</c:formatCode>
                <c:ptCount val="4"/>
                <c:pt idx="0">
                  <c:v>2856987</c:v>
                </c:pt>
                <c:pt idx="1">
                  <c:v>3905180</c:v>
                </c:pt>
                <c:pt idx="2">
                  <c:v>4815903</c:v>
                </c:pt>
                <c:pt idx="3">
                  <c:v>6325301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-1698911392"/>
        <c:axId val="-1698942400"/>
      </c:barChart>
      <c:catAx>
        <c:axId val="-169891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-1698942400"/>
        <c:crosses val="autoZero"/>
        <c:auto val="1"/>
        <c:lblAlgn val="ctr"/>
        <c:lblOffset val="100"/>
        <c:noMultiLvlLbl val="0"/>
      </c:catAx>
      <c:valAx>
        <c:axId val="-1698942400"/>
        <c:scaling>
          <c:orientation val="minMax"/>
        </c:scaling>
        <c:delete val="0"/>
        <c:axPos val="l"/>
        <c:majorGridlines/>
        <c:numFmt formatCode="[$$-409]#,##0_);\([$$-409]#,##0\)" sourceLinked="1"/>
        <c:majorTickMark val="none"/>
        <c:minorTickMark val="none"/>
        <c:tickLblPos val="nextTo"/>
        <c:crossAx val="-16989113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Danelia</dc:creator>
  <cp:keywords/>
  <dc:description/>
  <cp:lastModifiedBy>Maka Danelia</cp:lastModifiedBy>
  <cp:revision>1</cp:revision>
  <dcterms:created xsi:type="dcterms:W3CDTF">2018-08-02T11:37:00Z</dcterms:created>
  <dcterms:modified xsi:type="dcterms:W3CDTF">2018-08-02T11:46:00Z</dcterms:modified>
</cp:coreProperties>
</file>